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ind w:left="-302" w:right="-302"/>
        <w:jc w:val="center"/>
        <w:rPr>
          <w:del w:id="0" w:author="一只耳" w:date="2019-03-21T15:11:55Z"/>
          <w:rFonts w:hint="default"/>
        </w:rPr>
      </w:pPr>
      <w:del w:id="1" w:author="一只耳" w:date="2019-03-21T15:11:55Z">
        <w:r>
          <w:rPr/>
          <w:delText>关于推选第二届“闪亮的日子——青春该有的模样”</w:delText>
        </w:r>
      </w:del>
    </w:p>
    <w:p>
      <w:pPr>
        <w:pStyle w:val="2"/>
        <w:widowControl/>
        <w:ind w:left="-302" w:right="-302"/>
        <w:jc w:val="center"/>
        <w:rPr>
          <w:del w:id="2" w:author="一只耳" w:date="2019-03-21T15:11:55Z"/>
          <w:rFonts w:hint="default"/>
        </w:rPr>
      </w:pPr>
      <w:del w:id="3" w:author="一只耳" w:date="2019-03-21T15:11:55Z">
        <w:r>
          <w:rPr/>
          <w:delText>大学生就业创业人物事迹</w:delText>
        </w:r>
      </w:del>
      <w:ins w:id="4" w:author="Administrator" w:date="2019-03-21T11:25:00Z">
        <w:del w:id="5" w:author="一只耳" w:date="2019-03-21T15:11:55Z">
          <w:r>
            <w:rPr/>
            <w:delText>的</w:delText>
          </w:r>
        </w:del>
      </w:ins>
      <w:del w:id="6" w:author="一只耳" w:date="2019-03-21T15:11:55Z">
        <w:r>
          <w:rPr/>
          <w:delText>通知</w:delText>
        </w:r>
      </w:del>
    </w:p>
    <w:p>
      <w:pPr>
        <w:pStyle w:val="5"/>
        <w:widowControl/>
        <w:spacing w:after="0" w:line="360" w:lineRule="auto"/>
        <w:ind w:left="-300" w:right="-300"/>
        <w:rPr>
          <w:del w:id="7" w:author="一只耳" w:date="2019-03-21T15:11:55Z"/>
          <w:rFonts w:ascii="仿宋" w:hAnsi="仿宋" w:eastAsia="仿宋" w:cs="仿宋"/>
          <w:sz w:val="30"/>
          <w:szCs w:val="30"/>
        </w:rPr>
      </w:pPr>
      <w:del w:id="8" w:author="一只耳" w:date="2019-03-21T15:11:55Z">
        <w:r>
          <w:rPr>
            <w:rFonts w:hint="eastAsia" w:ascii="仿宋" w:hAnsi="仿宋" w:eastAsia="仿宋" w:cs="仿宋"/>
            <w:sz w:val="30"/>
            <w:szCs w:val="30"/>
          </w:rPr>
          <w:delText>学校各单位：</w:delText>
        </w:r>
      </w:del>
    </w:p>
    <w:p>
      <w:pPr>
        <w:pStyle w:val="5"/>
        <w:widowControl/>
        <w:spacing w:after="0" w:line="360" w:lineRule="auto"/>
        <w:ind w:left="-300" w:right="-300" w:firstLine="600" w:firstLineChars="200"/>
        <w:rPr>
          <w:del w:id="9" w:author="一只耳" w:date="2019-03-21T15:11:55Z"/>
          <w:rFonts w:ascii="仿宋" w:hAnsi="仿宋" w:eastAsia="仿宋" w:cs="仿宋"/>
          <w:sz w:val="30"/>
          <w:szCs w:val="30"/>
        </w:rPr>
      </w:pPr>
      <w:del w:id="10" w:author="一只耳" w:date="2019-03-21T15:11:55Z">
        <w:r>
          <w:rPr>
            <w:rFonts w:hint="eastAsia" w:ascii="仿宋" w:hAnsi="仿宋" w:eastAsia="仿宋" w:cs="仿宋"/>
            <w:sz w:val="30"/>
            <w:szCs w:val="30"/>
          </w:rPr>
          <w:delText>为贯彻2019届全国普通高校毕业生就业创业工作网络视频会议精神，为书写中国高等教育的“奋进之笔”，响应习近平总书记和李克强总理鼓励大学生基层就业和创新创业的号召，全国高等学校学生信息咨询与就业指导中心和河南省教育厅下发了关于《</w:delText>
        </w:r>
      </w:del>
      <w:ins w:id="11" w:author="Administrator" w:date="2019-03-21T11:33:00Z">
        <w:del w:id="12" w:author="一只耳" w:date="2019-03-21T15:11:55Z">
          <w:r>
            <w:rPr>
              <w:rFonts w:hint="eastAsia" w:ascii="仿宋" w:hAnsi="仿宋" w:eastAsia="仿宋" w:cs="仿宋"/>
              <w:sz w:val="30"/>
              <w:szCs w:val="30"/>
            </w:rPr>
            <w:delText>落实教育厅有关文件要求，</w:delText>
          </w:r>
        </w:del>
      </w:ins>
      <w:ins w:id="13" w:author="Administrator" w:date="2019-03-21T11:36:00Z">
        <w:del w:id="14" w:author="一只耳" w:date="2019-03-21T15:11:55Z">
          <w:r>
            <w:rPr>
              <w:rFonts w:hint="eastAsia" w:ascii="仿宋" w:hAnsi="仿宋" w:eastAsia="仿宋" w:cs="仿宋"/>
              <w:sz w:val="30"/>
              <w:szCs w:val="30"/>
            </w:rPr>
            <w:delText>现就我校</w:delText>
          </w:r>
        </w:del>
      </w:ins>
      <w:del w:id="15" w:author="一只耳" w:date="2019-03-21T15:11:55Z">
        <w:r>
          <w:rPr>
            <w:rFonts w:hint="eastAsia" w:ascii="仿宋" w:hAnsi="仿宋" w:eastAsia="仿宋" w:cs="仿宋"/>
            <w:sz w:val="30"/>
            <w:szCs w:val="30"/>
          </w:rPr>
          <w:delText>开展第二届“闪亮的日子——青春该有的模样”大学生就业创业人物事迹征集的通知》</w:delText>
        </w:r>
      </w:del>
      <w:ins w:id="16" w:author="Administrator" w:date="2019-03-21T11:38:00Z">
        <w:del w:id="17" w:author="一只耳" w:date="2019-03-21T15:11:55Z">
          <w:r>
            <w:rPr>
              <w:rFonts w:hint="eastAsia" w:ascii="仿宋" w:hAnsi="仿宋" w:eastAsia="仿宋" w:cs="仿宋"/>
              <w:sz w:val="30"/>
              <w:szCs w:val="30"/>
            </w:rPr>
            <w:delText>活动</w:delText>
          </w:r>
        </w:del>
      </w:ins>
      <w:del w:id="18" w:author="一只耳" w:date="2019-03-21T15:11:55Z">
        <w:r>
          <w:rPr>
            <w:rFonts w:hint="eastAsia" w:ascii="仿宋" w:hAnsi="仿宋" w:eastAsia="仿宋" w:cs="仿宋"/>
            <w:sz w:val="30"/>
            <w:szCs w:val="30"/>
          </w:rPr>
          <w:delText>，请各单位高度重视此项工作，积极推荐申报。现将相关事项通知如下：</w:delText>
        </w:r>
      </w:del>
    </w:p>
    <w:p>
      <w:pPr>
        <w:pStyle w:val="5"/>
        <w:widowControl/>
        <w:spacing w:after="0" w:line="360" w:lineRule="auto"/>
        <w:ind w:left="-300" w:right="-300" w:firstLine="602" w:firstLineChars="200"/>
        <w:rPr>
          <w:del w:id="19" w:author="一只耳" w:date="2019-03-21T15:11:55Z"/>
          <w:rFonts w:ascii="黑体" w:hAnsi="黑体" w:eastAsia="黑体" w:cs="黑体"/>
          <w:sz w:val="30"/>
          <w:szCs w:val="30"/>
        </w:rPr>
      </w:pPr>
      <w:del w:id="20" w:author="一只耳" w:date="2019-03-21T15:11:55Z">
        <w:r>
          <w:rPr>
            <w:rFonts w:hint="eastAsia" w:ascii="黑体" w:hAnsi="黑体" w:eastAsia="黑体" w:cs="黑体"/>
            <w:b/>
            <w:sz w:val="30"/>
            <w:szCs w:val="30"/>
          </w:rPr>
          <w:delText>一、推选范围</w:delText>
        </w:r>
      </w:del>
    </w:p>
    <w:p>
      <w:pPr>
        <w:pStyle w:val="5"/>
        <w:widowControl/>
        <w:spacing w:after="0" w:line="360" w:lineRule="auto"/>
        <w:ind w:left="-300" w:right="-300" w:firstLine="602" w:firstLineChars="200"/>
        <w:jc w:val="both"/>
        <w:rPr>
          <w:del w:id="21" w:author="一只耳" w:date="2019-03-21T15:11:55Z"/>
          <w:rFonts w:ascii="仿宋" w:hAnsi="仿宋" w:eastAsia="仿宋" w:cs="仿宋"/>
          <w:sz w:val="30"/>
          <w:szCs w:val="30"/>
        </w:rPr>
      </w:pPr>
      <w:del w:id="22" w:author="一只耳" w:date="2019-03-21T15:11:55Z">
        <w:r>
          <w:rPr>
            <w:rFonts w:hint="eastAsia" w:ascii="仿宋" w:hAnsi="仿宋" w:eastAsia="仿宋" w:cs="仿宋"/>
            <w:b/>
            <w:bCs/>
            <w:sz w:val="30"/>
            <w:szCs w:val="30"/>
          </w:rPr>
          <w:delText> 1.基层就业大学生：</w:delText>
        </w:r>
      </w:del>
      <w:del w:id="23" w:author="一只耳" w:date="2019-03-21T15:11:55Z">
        <w:r>
          <w:rPr>
            <w:rFonts w:hint="eastAsia" w:ascii="仿宋" w:hAnsi="仿宋" w:eastAsia="仿宋" w:cs="仿宋"/>
            <w:sz w:val="30"/>
            <w:szCs w:val="30"/>
          </w:rPr>
          <w:delText>“基层就业”的界定是：县及县以下党政机关、事业单位和社会团体组织、农村建制村、城镇社区、中小企业、部队、艰苦行业企业、事业单位等区域、单位就业或通过参与国家和地方服务基层项目就业。涵盖“大学生志愿服务西部计划”；“三支一扶”（支教、支农、支医和扶贫）计划；“农村义务教育阶段学校教师特设岗位计划”；“选聘高校毕业生到村任职工作”。遴选范围包括在校或毕业5年内符合上述条件及参加上述基层项目毕业生。</w:delText>
        </w:r>
      </w:del>
    </w:p>
    <w:p>
      <w:pPr>
        <w:pStyle w:val="5"/>
        <w:widowControl/>
        <w:spacing w:after="0" w:line="360" w:lineRule="auto"/>
        <w:ind w:left="-300" w:right="-300" w:firstLine="602" w:firstLineChars="200"/>
        <w:jc w:val="both"/>
        <w:rPr>
          <w:del w:id="24" w:author="一只耳" w:date="2019-03-21T15:11:55Z"/>
          <w:rFonts w:ascii="仿宋" w:hAnsi="仿宋" w:eastAsia="仿宋" w:cs="仿宋"/>
          <w:sz w:val="30"/>
          <w:szCs w:val="30"/>
        </w:rPr>
      </w:pPr>
      <w:del w:id="25" w:author="一只耳" w:date="2019-03-21T15:11:55Z">
        <w:r>
          <w:rPr>
            <w:rFonts w:hint="eastAsia" w:ascii="仿宋" w:hAnsi="仿宋" w:eastAsia="仿宋" w:cs="仿宋"/>
            <w:b/>
            <w:bCs/>
            <w:sz w:val="30"/>
            <w:szCs w:val="30"/>
          </w:rPr>
          <w:delText>2.大学生创业人物：</w:delText>
        </w:r>
      </w:del>
      <w:del w:id="26" w:author="一只耳" w:date="2019-03-21T15:11:55Z">
        <w:r>
          <w:rPr>
            <w:rFonts w:hint="eastAsia" w:ascii="仿宋" w:hAnsi="仿宋" w:eastAsia="仿宋" w:cs="仿宋"/>
            <w:sz w:val="30"/>
            <w:szCs w:val="30"/>
          </w:rPr>
          <w:delText>在校或毕业5年内（2015年到2019年毕业）的大学生，突出创业事迹，可提及毕业院校以及创业过程中学校给予的指导或者创业过程中享受到的国家政策。</w:delText>
        </w:r>
      </w:del>
    </w:p>
    <w:p>
      <w:pPr>
        <w:pStyle w:val="5"/>
        <w:widowControl/>
        <w:spacing w:after="0" w:line="360" w:lineRule="auto"/>
        <w:ind w:left="-300" w:right="-300" w:firstLine="602" w:firstLineChars="200"/>
        <w:jc w:val="both"/>
        <w:rPr>
          <w:del w:id="27" w:author="一只耳" w:date="2019-03-21T15:11:55Z"/>
          <w:rFonts w:ascii="仿宋" w:hAnsi="仿宋" w:eastAsia="仿宋" w:cs="仿宋"/>
          <w:sz w:val="30"/>
          <w:szCs w:val="30"/>
        </w:rPr>
      </w:pPr>
      <w:del w:id="28" w:author="一只耳" w:date="2019-03-21T15:11:55Z">
        <w:r>
          <w:rPr>
            <w:rFonts w:hint="eastAsia" w:ascii="仿宋" w:hAnsi="仿宋" w:eastAsia="仿宋" w:cs="仿宋"/>
            <w:b/>
            <w:bCs/>
            <w:sz w:val="30"/>
            <w:szCs w:val="30"/>
          </w:rPr>
          <w:delText>3.军营大学生战士：</w:delText>
        </w:r>
      </w:del>
      <w:del w:id="29" w:author="一只耳" w:date="2019-03-21T15:11:55Z">
        <w:r>
          <w:rPr>
            <w:rFonts w:hint="eastAsia" w:ascii="仿宋" w:hAnsi="仿宋" w:eastAsia="仿宋" w:cs="仿宋"/>
            <w:sz w:val="30"/>
            <w:szCs w:val="30"/>
          </w:rPr>
          <w:delText>在读或毕业时应征入伍的大学生，现役或退役1年内的大学生士兵，在部队有优异表现，突出军营对大学生的锤炼，以及离开部队后入伍经历对个人发展的积极作用。</w:delText>
        </w:r>
      </w:del>
    </w:p>
    <w:p>
      <w:pPr>
        <w:pStyle w:val="5"/>
        <w:widowControl/>
        <w:spacing w:after="0" w:line="360" w:lineRule="auto"/>
        <w:ind w:left="-300" w:right="-300" w:firstLine="600" w:firstLineChars="200"/>
        <w:jc w:val="both"/>
        <w:rPr>
          <w:del w:id="30" w:author="一只耳" w:date="2019-03-21T15:11:55Z"/>
          <w:rFonts w:ascii="仿宋" w:hAnsi="仿宋" w:eastAsia="仿宋" w:cs="仿宋"/>
          <w:sz w:val="30"/>
          <w:szCs w:val="30"/>
        </w:rPr>
      </w:pPr>
      <w:del w:id="31" w:author="一只耳" w:date="2019-03-21T15:11:55Z">
        <w:r>
          <w:rPr>
            <w:rFonts w:hint="eastAsia" w:ascii="黑体" w:hAnsi="黑体" w:eastAsia="黑体" w:cs="黑体"/>
            <w:sz w:val="30"/>
            <w:szCs w:val="30"/>
          </w:rPr>
          <w:delText> </w:delText>
        </w:r>
      </w:del>
      <w:del w:id="32" w:author="一只耳" w:date="2019-03-21T15:11:55Z">
        <w:r>
          <w:rPr>
            <w:rFonts w:hint="eastAsia" w:ascii="黑体" w:hAnsi="黑体" w:eastAsia="黑体" w:cs="黑体"/>
            <w:b/>
            <w:sz w:val="30"/>
            <w:szCs w:val="30"/>
          </w:rPr>
          <w:delText>二、推选要求</w:delText>
        </w:r>
      </w:del>
    </w:p>
    <w:p>
      <w:pPr>
        <w:pStyle w:val="5"/>
        <w:widowControl/>
        <w:spacing w:after="0" w:line="360" w:lineRule="auto"/>
        <w:ind w:left="-300" w:right="-300" w:firstLine="602" w:firstLineChars="200"/>
        <w:jc w:val="both"/>
        <w:rPr>
          <w:del w:id="33" w:author="一只耳" w:date="2019-03-21T15:11:55Z"/>
          <w:rFonts w:ascii="仿宋" w:hAnsi="仿宋" w:eastAsia="仿宋" w:cs="仿宋"/>
          <w:sz w:val="30"/>
          <w:szCs w:val="30"/>
        </w:rPr>
      </w:pPr>
      <w:del w:id="34" w:author="一只耳" w:date="2019-03-21T15:11:55Z">
        <w:r>
          <w:rPr>
            <w:rFonts w:hint="eastAsia" w:ascii="仿宋" w:hAnsi="仿宋" w:eastAsia="仿宋" w:cs="仿宋"/>
            <w:b/>
            <w:bCs/>
            <w:sz w:val="30"/>
            <w:szCs w:val="30"/>
          </w:rPr>
          <w:delText> 1.文稿要求：</w:delText>
        </w:r>
      </w:del>
      <w:del w:id="35" w:author="一只耳" w:date="2019-03-21T15:11:55Z">
        <w:r>
          <w:rPr>
            <w:rFonts w:hint="eastAsia" w:ascii="仿宋" w:hAnsi="仿宋" w:eastAsia="仿宋" w:cs="仿宋"/>
            <w:sz w:val="30"/>
            <w:szCs w:val="30"/>
          </w:rPr>
          <w:delText>每篇事迹字数限定在1500-3000字（WORD文档），每篇事迹文需附1-2张人物照片（JPG文件，文件大小不低于3M，适用于纸质文件清晰印刷）。</w:delText>
        </w:r>
      </w:del>
    </w:p>
    <w:p>
      <w:pPr>
        <w:pStyle w:val="5"/>
        <w:widowControl/>
        <w:spacing w:after="0" w:line="360" w:lineRule="auto"/>
        <w:ind w:left="-300" w:right="-300" w:firstLine="602" w:firstLineChars="200"/>
        <w:jc w:val="both"/>
        <w:rPr>
          <w:del w:id="36" w:author="一只耳" w:date="2019-03-21T15:11:55Z"/>
          <w:rFonts w:ascii="仿宋" w:hAnsi="仿宋" w:eastAsia="仿宋" w:cs="仿宋"/>
          <w:sz w:val="30"/>
          <w:szCs w:val="30"/>
        </w:rPr>
      </w:pPr>
      <w:del w:id="37" w:author="一只耳" w:date="2019-03-21T15:11:55Z">
        <w:r>
          <w:rPr>
            <w:rFonts w:hint="eastAsia" w:ascii="仿宋" w:hAnsi="仿宋" w:eastAsia="仿宋" w:cs="仿宋"/>
            <w:b/>
            <w:bCs/>
            <w:sz w:val="30"/>
            <w:szCs w:val="30"/>
          </w:rPr>
          <w:delText>2.推选方式：</w:delText>
        </w:r>
      </w:del>
      <w:del w:id="38" w:author="一只耳" w:date="2019-03-21T15:11:55Z">
        <w:r>
          <w:rPr>
            <w:rFonts w:hint="eastAsia" w:ascii="仿宋" w:hAnsi="仿宋" w:eastAsia="仿宋" w:cs="仿宋"/>
            <w:sz w:val="30"/>
            <w:szCs w:val="30"/>
          </w:rPr>
          <w:delText>各单位组织填写“闪亮的日子——青春该有的模样就业创业人物事迹”推荐表格（见附件），人数不限，以院部为单位5月3日前将推荐材料纸质版和电子版交至大学生就业指导与服务中心115室，电子版标题为：“第二届闪亮的日子——青春该有的模样+（创业、基层就业或征兵）”字样，并于附上联系人及联系方式。</w:delText>
        </w:r>
      </w:del>
    </w:p>
    <w:p>
      <w:pPr>
        <w:pStyle w:val="5"/>
        <w:widowControl/>
        <w:spacing w:after="0" w:line="360" w:lineRule="auto"/>
        <w:ind w:left="-300" w:right="-300" w:firstLine="600" w:firstLineChars="200"/>
        <w:jc w:val="both"/>
        <w:rPr>
          <w:del w:id="39" w:author="一只耳" w:date="2019-03-21T15:11:55Z"/>
          <w:rFonts w:ascii="仿宋" w:hAnsi="仿宋" w:eastAsia="仿宋" w:cs="仿宋"/>
          <w:sz w:val="30"/>
          <w:szCs w:val="30"/>
        </w:rPr>
      </w:pPr>
      <w:del w:id="40" w:author="一只耳" w:date="2019-03-21T15:11:55Z">
        <w:r>
          <w:rPr>
            <w:rFonts w:hint="eastAsia" w:ascii="仿宋" w:hAnsi="仿宋" w:eastAsia="仿宋" w:cs="仿宋"/>
            <w:sz w:val="30"/>
            <w:szCs w:val="30"/>
          </w:rPr>
          <w:delText>联系人：陈希娟</w:delText>
        </w:r>
      </w:del>
    </w:p>
    <w:p>
      <w:pPr>
        <w:pStyle w:val="5"/>
        <w:widowControl/>
        <w:spacing w:after="0" w:line="360" w:lineRule="auto"/>
        <w:ind w:left="-300" w:right="-300" w:firstLine="600" w:firstLineChars="200"/>
        <w:jc w:val="both"/>
        <w:rPr>
          <w:del w:id="41" w:author="一只耳" w:date="2019-03-21T15:11:55Z"/>
          <w:rFonts w:ascii="仿宋" w:hAnsi="仿宋" w:eastAsia="仿宋" w:cs="仿宋"/>
          <w:sz w:val="30"/>
          <w:szCs w:val="30"/>
        </w:rPr>
      </w:pPr>
      <w:del w:id="42" w:author="一只耳" w:date="2019-03-21T15:11:55Z">
        <w:r>
          <w:rPr>
            <w:rFonts w:hint="eastAsia" w:ascii="仿宋" w:hAnsi="仿宋" w:eastAsia="仿宋" w:cs="仿宋"/>
            <w:sz w:val="30"/>
            <w:szCs w:val="30"/>
          </w:rPr>
          <w:delText>联系电话：3831685</w:delText>
        </w:r>
      </w:del>
    </w:p>
    <w:p>
      <w:pPr>
        <w:pStyle w:val="5"/>
        <w:widowControl/>
        <w:spacing w:after="0" w:line="360" w:lineRule="auto"/>
        <w:ind w:left="-300" w:right="-300" w:firstLine="600" w:firstLineChars="200"/>
        <w:jc w:val="both"/>
        <w:rPr>
          <w:del w:id="43" w:author="一只耳" w:date="2019-03-21T15:11:55Z"/>
          <w:rFonts w:ascii="仿宋" w:hAnsi="仿宋" w:eastAsia="仿宋" w:cs="仿宋"/>
          <w:sz w:val="30"/>
          <w:szCs w:val="30"/>
        </w:rPr>
      </w:pPr>
      <w:del w:id="44" w:author="一只耳" w:date="2019-03-21T15:11:55Z">
        <w:r>
          <w:rPr>
            <w:rFonts w:hint="eastAsia" w:ascii="仿宋" w:hAnsi="仿宋" w:eastAsia="仿宋" w:cs="仿宋"/>
            <w:sz w:val="30"/>
            <w:szCs w:val="30"/>
          </w:rPr>
          <w:delText>联系邮箱：441340676@qq.com</w:delText>
        </w:r>
      </w:del>
    </w:p>
    <w:p>
      <w:pPr>
        <w:pStyle w:val="5"/>
        <w:widowControl/>
        <w:spacing w:after="0" w:line="360" w:lineRule="auto"/>
        <w:ind w:left="-300" w:right="-300" w:firstLine="602" w:firstLineChars="200"/>
        <w:jc w:val="both"/>
        <w:rPr>
          <w:del w:id="45" w:author="一只耳" w:date="2019-03-21T15:11:55Z"/>
          <w:rFonts w:ascii="黑体" w:hAnsi="黑体" w:eastAsia="黑体" w:cs="黑体"/>
          <w:sz w:val="30"/>
          <w:szCs w:val="30"/>
        </w:rPr>
      </w:pPr>
      <w:del w:id="46" w:author="一只耳" w:date="2019-03-21T15:11:55Z">
        <w:r>
          <w:rPr>
            <w:rFonts w:hint="eastAsia" w:ascii="黑体" w:hAnsi="黑体" w:eastAsia="黑体" w:cs="黑体"/>
            <w:b/>
            <w:sz w:val="30"/>
            <w:szCs w:val="30"/>
          </w:rPr>
          <w:delText>三、其它内容</w:delText>
        </w:r>
      </w:del>
    </w:p>
    <w:p>
      <w:pPr>
        <w:pStyle w:val="5"/>
        <w:widowControl/>
        <w:spacing w:after="0" w:line="360" w:lineRule="auto"/>
        <w:ind w:left="-300" w:right="-300" w:firstLine="600" w:firstLineChars="200"/>
        <w:jc w:val="both"/>
        <w:rPr>
          <w:del w:id="47" w:author="一只耳" w:date="2019-03-21T15:11:57Z"/>
          <w:rFonts w:ascii="仿宋" w:hAnsi="仿宋" w:eastAsia="仿宋" w:cs="仿宋"/>
          <w:sz w:val="30"/>
          <w:szCs w:val="30"/>
        </w:rPr>
      </w:pPr>
      <w:del w:id="48" w:author="一只耳" w:date="2019-03-21T15:11:57Z">
        <w:r>
          <w:rPr>
            <w:rFonts w:hint="eastAsia" w:ascii="仿宋" w:hAnsi="仿宋" w:eastAsia="仿宋" w:cs="仿宋"/>
            <w:sz w:val="30"/>
            <w:szCs w:val="30"/>
          </w:rPr>
          <w:delText>人物事迹经省大中专毕业生就业指导中心初选后上报至全国高等学校学生信息咨询与就业指导中心，各省市就业中心推荐的人物事迹将在全国中心官网开辟专栏报道、并将在《中国大学生就业》杂志、新职业网、学信网、各省市就业指导中心网站刊发；征集到的人物事迹也将登选在教育部“微言教育”微信、全国就业指导中心官微，将所有人物事迹在全国就业指导中心官网、中国网及《中国大学生就业》杂志网站、新职业网站、学信网等媒体建立链接，供免费下载使用。中国网开辟专栏展播事迹，同时推荐给国家级其他媒体给予后续跟进报道，针对此次活动中各省市推荐的人选，全国就业指导中心将颁发《第二届闪亮的日子——青春该有的模样就业创业人物事迹征集活动》纪念证书，此次活动中各省市推荐人物事迹以正式出版物的方式，出版发行一套丛书。全国中心和中国网继续联合举办“2019大学生就业创业年度新闻人物”荣誉证书颁发活动，人选将从本次征文征集到的人物中产生，这些人物的事迹将持续进行深度宣传报道。</w:delText>
        </w:r>
      </w:del>
    </w:p>
    <w:p>
      <w:pPr>
        <w:spacing w:line="360" w:lineRule="auto"/>
        <w:rPr>
          <w:del w:id="49" w:author="一只耳" w:date="2019-03-21T15:11:57Z"/>
          <w:rFonts w:ascii="宋体" w:hAnsi="宋体" w:eastAsia="宋体" w:cs="宋体"/>
          <w:sz w:val="24"/>
        </w:rPr>
      </w:pPr>
    </w:p>
    <w:p>
      <w:pPr>
        <w:spacing w:line="360" w:lineRule="auto"/>
        <w:jc w:val="right"/>
        <w:rPr>
          <w:del w:id="51" w:author="一只耳" w:date="2019-03-21T15:12:01Z"/>
          <w:rFonts w:hint="eastAsia" w:ascii="宋体" w:hAnsi="宋体" w:eastAsia="宋体" w:cs="宋体"/>
          <w:sz w:val="24"/>
          <w:lang w:eastAsia="zh-CN"/>
        </w:rPr>
        <w:pPrChange w:id="50" w:author="一只耳" w:date="2019-03-21T11:58:03Z">
          <w:pPr>
            <w:spacing w:line="360" w:lineRule="auto"/>
          </w:pPr>
        </w:pPrChange>
      </w:pPr>
    </w:p>
    <w:p>
      <w:pPr>
        <w:wordWrap w:val="0"/>
        <w:spacing w:line="360" w:lineRule="auto"/>
        <w:jc w:val="right"/>
        <w:rPr>
          <w:del w:id="52" w:author="一只耳" w:date="2019-03-21T15:12:01Z"/>
          <w:rFonts w:ascii="仿宋" w:hAnsi="仿宋" w:eastAsia="仿宋" w:cs="仿宋"/>
          <w:sz w:val="30"/>
          <w:szCs w:val="30"/>
        </w:rPr>
      </w:pPr>
      <w:del w:id="53" w:author="一只耳" w:date="2019-03-21T15:12:01Z">
        <w:r>
          <w:rPr>
            <w:rFonts w:hint="eastAsia" w:ascii="仿宋" w:hAnsi="仿宋" w:eastAsia="仿宋" w:cs="仿宋"/>
            <w:sz w:val="30"/>
            <w:szCs w:val="30"/>
          </w:rPr>
          <w:delText xml:space="preserve">2019年3月21日    </w:delText>
        </w:r>
      </w:del>
    </w:p>
    <w:p>
      <w:pPr>
        <w:wordWrap w:val="0"/>
        <w:spacing w:line="360" w:lineRule="auto"/>
        <w:jc w:val="right"/>
        <w:rPr>
          <w:del w:id="55" w:author="一只耳" w:date="2019-03-21T15:12:01Z"/>
          <w:rFonts w:ascii="仿宋" w:hAnsi="仿宋" w:eastAsia="仿宋" w:cs="仿宋"/>
          <w:sz w:val="30"/>
          <w:szCs w:val="30"/>
        </w:rPr>
        <w:pPrChange w:id="54" w:author="一只耳" w:date="2019-03-21T11:57:41Z">
          <w:pPr>
            <w:spacing w:line="360" w:lineRule="auto"/>
            <w:jc w:val="left"/>
          </w:pPr>
        </w:pPrChange>
      </w:pPr>
    </w:p>
    <w:p>
      <w:pPr>
        <w:spacing w:line="360" w:lineRule="auto"/>
        <w:jc w:val="left"/>
        <w:rPr>
          <w:del w:id="56" w:author="一只耳" w:date="2019-03-21T15:12:01Z"/>
          <w:rFonts w:ascii="仿宋" w:hAnsi="仿宋" w:eastAsia="仿宋" w:cs="仿宋"/>
          <w:sz w:val="30"/>
          <w:szCs w:val="30"/>
        </w:rPr>
      </w:pPr>
      <w:del w:id="57" w:author="一只耳" w:date="2019-03-21T15:12:01Z">
        <w:r>
          <w:rPr>
            <w:rFonts w:hint="eastAsia" w:ascii="仿宋" w:hAnsi="仿宋" w:eastAsia="仿宋" w:cs="仿宋"/>
            <w:sz w:val="30"/>
            <w:szCs w:val="30"/>
          </w:rPr>
          <w:delText>附件：第二届“闪亮的日子——青春该有的模样”人物推荐表</w:delText>
        </w:r>
      </w:del>
    </w:p>
    <w:p>
      <w:pPr>
        <w:spacing w:line="360" w:lineRule="auto"/>
        <w:jc w:val="left"/>
        <w:rPr>
          <w:del w:id="58" w:author="一只耳" w:date="2019-03-21T15:12:01Z"/>
          <w:rFonts w:ascii="仿宋" w:hAnsi="仿宋" w:eastAsia="仿宋" w:cs="仿宋"/>
          <w:sz w:val="30"/>
          <w:szCs w:val="30"/>
        </w:rPr>
      </w:pPr>
    </w:p>
    <w:p>
      <w:pPr>
        <w:rPr>
          <w:del w:id="59" w:author="一只耳" w:date="2019-03-21T15:12:01Z"/>
          <w:rFonts w:ascii="仿宋" w:hAnsi="仿宋" w:eastAsia="仿宋" w:cs="仿宋"/>
          <w:b/>
          <w:bCs/>
          <w:sz w:val="28"/>
          <w:szCs w:val="28"/>
        </w:rPr>
      </w:pPr>
      <w:del w:id="60" w:author="一只耳" w:date="2019-03-21T15:12:01Z">
        <w:r>
          <w:rPr>
            <w:rFonts w:hint="eastAsia" w:ascii="仿宋" w:hAnsi="仿宋" w:eastAsia="仿宋" w:cs="仿宋"/>
            <w:b/>
            <w:bCs/>
            <w:sz w:val="28"/>
            <w:szCs w:val="28"/>
          </w:rPr>
          <w:br w:type="page"/>
        </w:r>
      </w:del>
    </w:p>
    <w:p>
      <w:pPr>
        <w:jc w:val="center"/>
        <w:rPr>
          <w:rFonts w:ascii="黑体" w:hAnsi="黑体" w:eastAsia="黑体" w:cs="黑体"/>
          <w:b/>
          <w:bCs/>
          <w:sz w:val="32"/>
          <w:szCs w:val="32"/>
        </w:rPr>
      </w:pPr>
      <w:bookmarkStart w:id="0" w:name="_GoBack"/>
      <w:bookmarkEnd w:id="0"/>
      <w:r>
        <w:rPr>
          <w:rFonts w:hint="eastAsia" w:ascii="黑体" w:hAnsi="黑体" w:eastAsia="黑体" w:cs="黑体"/>
          <w:b/>
          <w:bCs/>
          <w:sz w:val="32"/>
          <w:szCs w:val="32"/>
        </w:rPr>
        <w:t>第二届“闪亮的日子——青春该有的模样”人物推荐表</w:t>
      </w:r>
    </w:p>
    <w:tbl>
      <w:tblPr>
        <w:tblStyle w:val="7"/>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6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5" w:hRule="atLeast"/>
        </w:trPr>
        <w:tc>
          <w:tcPr>
            <w:tcW w:w="1817" w:type="dxa"/>
            <w:vAlign w:val="center"/>
          </w:tcPr>
          <w:p>
            <w:pPr>
              <w:rPr>
                <w:rFonts w:ascii="仿宋" w:hAnsi="仿宋" w:eastAsia="仿宋" w:cs="仿宋"/>
                <w:b/>
                <w:bCs/>
              </w:rPr>
            </w:pPr>
          </w:p>
          <w:p>
            <w:pPr>
              <w:jc w:val="center"/>
              <w:rPr>
                <w:rFonts w:ascii="仿宋" w:hAnsi="仿宋" w:eastAsia="仿宋" w:cs="仿宋"/>
                <w:b/>
                <w:bCs/>
              </w:rPr>
            </w:pPr>
            <w:r>
              <w:rPr>
                <w:rFonts w:hint="eastAsia" w:ascii="仿宋" w:hAnsi="仿宋" w:eastAsia="仿宋" w:cs="仿宋"/>
                <w:b/>
                <w:bCs/>
                <w:sz w:val="28"/>
                <w:szCs w:val="28"/>
              </w:rPr>
              <w:t>学院</w:t>
            </w:r>
          </w:p>
        </w:tc>
        <w:tc>
          <w:tcPr>
            <w:tcW w:w="6603"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trPr>
        <w:tc>
          <w:tcPr>
            <w:tcW w:w="1817" w:type="dxa"/>
            <w:vAlign w:val="center"/>
          </w:tcPr>
          <w:p>
            <w:pPr>
              <w:rPr>
                <w:rFonts w:ascii="仿宋" w:hAnsi="仿宋" w:eastAsia="仿宋" w:cs="仿宋"/>
                <w:b/>
                <w:bCs/>
              </w:rPr>
            </w:pPr>
          </w:p>
          <w:p>
            <w:pPr>
              <w:jc w:val="center"/>
              <w:rPr>
                <w:rFonts w:ascii="仿宋" w:hAnsi="仿宋" w:eastAsia="仿宋" w:cs="仿宋"/>
                <w:b/>
                <w:bCs/>
                <w:sz w:val="28"/>
                <w:szCs w:val="28"/>
              </w:rPr>
            </w:pPr>
            <w:r>
              <w:rPr>
                <w:rFonts w:hint="eastAsia" w:ascii="仿宋" w:hAnsi="仿宋" w:eastAsia="仿宋" w:cs="仿宋"/>
                <w:b/>
                <w:bCs/>
                <w:sz w:val="28"/>
                <w:szCs w:val="28"/>
              </w:rPr>
              <w:t>人物</w:t>
            </w:r>
          </w:p>
          <w:p>
            <w:pPr>
              <w:jc w:val="center"/>
              <w:rPr>
                <w:rFonts w:ascii="仿宋" w:hAnsi="仿宋" w:eastAsia="仿宋" w:cs="仿宋"/>
                <w:b/>
                <w:bCs/>
              </w:rPr>
            </w:pPr>
            <w:r>
              <w:rPr>
                <w:rFonts w:hint="eastAsia" w:ascii="仿宋" w:hAnsi="仿宋" w:eastAsia="仿宋" w:cs="仿宋"/>
                <w:b/>
                <w:bCs/>
                <w:sz w:val="28"/>
                <w:szCs w:val="28"/>
              </w:rPr>
              <w:t>姓名</w:t>
            </w:r>
          </w:p>
          <w:p>
            <w:pPr>
              <w:rPr>
                <w:rFonts w:ascii="仿宋" w:hAnsi="仿宋" w:eastAsia="仿宋" w:cs="仿宋"/>
                <w:b/>
                <w:bCs/>
              </w:rPr>
            </w:pPr>
          </w:p>
        </w:tc>
        <w:tc>
          <w:tcPr>
            <w:tcW w:w="6603"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0" w:hRule="atLeast"/>
        </w:trPr>
        <w:tc>
          <w:tcPr>
            <w:tcW w:w="1817" w:type="dxa"/>
            <w:vAlign w:val="center"/>
          </w:tcPr>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b/>
                <w:bCs/>
                <w:sz w:val="28"/>
                <w:szCs w:val="28"/>
              </w:rPr>
            </w:pPr>
            <w:r>
              <w:rPr>
                <w:rFonts w:hint="eastAsia" w:ascii="仿宋" w:hAnsi="仿宋" w:eastAsia="仿宋" w:cs="仿宋"/>
                <w:b/>
                <w:bCs/>
                <w:sz w:val="28"/>
                <w:szCs w:val="28"/>
              </w:rPr>
              <w:t>人物简介</w:t>
            </w:r>
          </w:p>
          <w:p>
            <w:pPr>
              <w:jc w:val="center"/>
              <w:rPr>
                <w:rFonts w:ascii="仿宋" w:hAnsi="仿宋" w:eastAsia="仿宋" w:cs="仿宋"/>
                <w:b/>
                <w:bCs/>
              </w:rPr>
            </w:pPr>
          </w:p>
          <w:p>
            <w:pPr>
              <w:jc w:val="center"/>
              <w:rPr>
                <w:rFonts w:ascii="仿宋" w:hAnsi="仿宋" w:eastAsia="仿宋" w:cs="仿宋"/>
              </w:rPr>
            </w:pPr>
          </w:p>
        </w:tc>
        <w:tc>
          <w:tcPr>
            <w:tcW w:w="660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事迹请另附1500-3000字word文档；</w:t>
            </w:r>
          </w:p>
          <w:p>
            <w:pPr>
              <w:jc w:val="center"/>
              <w:rPr>
                <w:rFonts w:ascii="仿宋" w:hAnsi="仿宋" w:eastAsia="仿宋" w:cs="仿宋"/>
                <w:b/>
                <w:bCs/>
                <w:sz w:val="28"/>
                <w:szCs w:val="28"/>
              </w:rPr>
            </w:pPr>
            <w:r>
              <w:rPr>
                <w:rFonts w:hint="eastAsia" w:ascii="仿宋" w:hAnsi="仿宋" w:eastAsia="仿宋" w:cs="仿宋"/>
                <w:b/>
                <w:bCs/>
                <w:sz w:val="28"/>
                <w:szCs w:val="28"/>
              </w:rPr>
              <w:t>1-2张人物照片JPG格式（不低于3M大小，适用于印刷出版）</w:t>
            </w:r>
          </w:p>
          <w:p>
            <w:pPr>
              <w:jc w:val="center"/>
              <w:rPr>
                <w:rFonts w:ascii="仿宋" w:hAnsi="仿宋" w:eastAsia="仿宋" w:cs="仿宋"/>
                <w:sz w:val="28"/>
                <w:szCs w:val="28"/>
              </w:rPr>
            </w:pPr>
          </w:p>
          <w:p>
            <w:pPr>
              <w:jc w:val="center"/>
              <w:rPr>
                <w:rFonts w:ascii="仿宋" w:hAnsi="仿宋" w:eastAsia="仿宋" w:cs="仿宋"/>
              </w:rPr>
            </w:pPr>
          </w:p>
          <w:p>
            <w:pP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17" w:type="dxa"/>
            <w:vAlign w:val="center"/>
          </w:tcPr>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b/>
                <w:bCs/>
                <w:sz w:val="28"/>
                <w:szCs w:val="28"/>
              </w:rPr>
            </w:pPr>
            <w:r>
              <w:rPr>
                <w:rFonts w:hint="eastAsia" w:ascii="仿宋" w:hAnsi="仿宋" w:eastAsia="仿宋" w:cs="仿宋"/>
                <w:b/>
                <w:bCs/>
                <w:sz w:val="28"/>
                <w:szCs w:val="28"/>
              </w:rPr>
              <w:t>联系人</w:t>
            </w:r>
          </w:p>
          <w:p>
            <w:pPr>
              <w:jc w:val="center"/>
              <w:rPr>
                <w:rFonts w:ascii="仿宋" w:hAnsi="仿宋" w:eastAsia="仿宋" w:cs="仿宋"/>
                <w:sz w:val="28"/>
                <w:szCs w:val="28"/>
              </w:rPr>
            </w:pPr>
            <w:r>
              <w:rPr>
                <w:rFonts w:hint="eastAsia" w:ascii="仿宋" w:hAnsi="仿宋" w:eastAsia="仿宋" w:cs="仿宋"/>
                <w:b/>
                <w:bCs/>
                <w:sz w:val="28"/>
                <w:szCs w:val="28"/>
              </w:rPr>
              <w:t>联系方式</w:t>
            </w:r>
          </w:p>
          <w:p>
            <w:pPr>
              <w:jc w:val="center"/>
              <w:rPr>
                <w:rFonts w:ascii="仿宋" w:hAnsi="仿宋" w:eastAsia="仿宋" w:cs="仿宋"/>
              </w:rPr>
            </w:pPr>
          </w:p>
        </w:tc>
        <w:tc>
          <w:tcPr>
            <w:tcW w:w="6603" w:type="dxa"/>
          </w:tcPr>
          <w:p>
            <w:pPr>
              <w:rPr>
                <w:rFonts w:ascii="仿宋" w:hAnsi="仿宋" w:eastAsia="仿宋" w:cs="仿宋"/>
              </w:rPr>
            </w:pPr>
          </w:p>
        </w:tc>
      </w:tr>
    </w:tbl>
    <w:p>
      <w:pPr>
        <w:rPr>
          <w:rFonts w:ascii="仿宋" w:hAnsi="仿宋" w:eastAsia="仿宋" w:cs="仿宋"/>
          <w:sz w:val="30"/>
          <w:szCs w:val="30"/>
        </w:rPr>
      </w:pPr>
      <w:r>
        <w:rPr>
          <w:rFonts w:hint="eastAsia" w:ascii="仿宋" w:hAnsi="仿宋" w:eastAsia="仿宋" w:cs="仿宋"/>
          <w:sz w:val="28"/>
          <w:szCs w:val="28"/>
        </w:rPr>
        <w:t>（此表可复印）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一只耳">
    <w15:presenceInfo w15:providerId="WPS Office" w15:userId="3434064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936F0"/>
    <w:rsid w:val="001C69EB"/>
    <w:rsid w:val="00873AA9"/>
    <w:rsid w:val="00877132"/>
    <w:rsid w:val="00884F91"/>
    <w:rsid w:val="00CC7C5F"/>
    <w:rsid w:val="287211FA"/>
    <w:rsid w:val="3B6E374D"/>
    <w:rsid w:val="44C2577B"/>
    <w:rsid w:val="4AA4022C"/>
    <w:rsid w:val="4F0F74A3"/>
    <w:rsid w:val="5DEF47B6"/>
    <w:rsid w:val="713A52EE"/>
    <w:rsid w:val="72CE7FA7"/>
    <w:rsid w:val="735936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300" w:after="150" w:line="17" w:lineRule="atLeast"/>
      <w:jc w:val="left"/>
      <w:textAlignment w:val="center"/>
      <w:outlineLvl w:val="2"/>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29"/>
    <w:qFormat/>
    <w:uiPriority w:val="0"/>
    <w:pPr>
      <w:tabs>
        <w:tab w:val="center" w:pos="4153"/>
        <w:tab w:val="right" w:pos="8306"/>
      </w:tabs>
      <w:snapToGrid w:val="0"/>
      <w:jc w:val="left"/>
    </w:pPr>
    <w:rPr>
      <w:sz w:val="18"/>
      <w:szCs w:val="18"/>
    </w:rPr>
  </w:style>
  <w:style w:type="paragraph" w:styleId="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after="150"/>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TML Definition"/>
    <w:basedOn w:val="8"/>
    <w:qFormat/>
    <w:uiPriority w:val="0"/>
    <w:rPr>
      <w:i/>
    </w:rPr>
  </w:style>
  <w:style w:type="character" w:styleId="12">
    <w:name w:val="Hyperlink"/>
    <w:basedOn w:val="8"/>
    <w:qFormat/>
    <w:uiPriority w:val="0"/>
    <w:rPr>
      <w:color w:val="333333"/>
      <w:u w:val="none"/>
    </w:rPr>
  </w:style>
  <w:style w:type="character" w:styleId="13">
    <w:name w:val="HTML Code"/>
    <w:basedOn w:val="8"/>
    <w:qFormat/>
    <w:uiPriority w:val="0"/>
    <w:rPr>
      <w:rFonts w:ascii="monospace" w:hAnsi="monospace" w:eastAsia="monospace" w:cs="monospace"/>
      <w:sz w:val="21"/>
      <w:szCs w:val="21"/>
    </w:rPr>
  </w:style>
  <w:style w:type="character" w:styleId="14">
    <w:name w:val="HTML Keyboard"/>
    <w:basedOn w:val="8"/>
    <w:qFormat/>
    <w:uiPriority w:val="0"/>
    <w:rPr>
      <w:rFonts w:hint="default" w:ascii="monospace" w:hAnsi="monospace" w:eastAsia="monospace" w:cs="monospace"/>
      <w:sz w:val="21"/>
      <w:szCs w:val="21"/>
    </w:rPr>
  </w:style>
  <w:style w:type="character" w:styleId="15">
    <w:name w:val="HTML Sample"/>
    <w:basedOn w:val="8"/>
    <w:qFormat/>
    <w:uiPriority w:val="0"/>
    <w:rPr>
      <w:rFonts w:hint="default" w:ascii="monospace" w:hAnsi="monospace" w:eastAsia="monospace" w:cs="monospace"/>
      <w:sz w:val="21"/>
      <w:szCs w:val="21"/>
    </w:rPr>
  </w:style>
  <w:style w:type="character" w:customStyle="1" w:styleId="16">
    <w:name w:val="date-display-end"/>
    <w:basedOn w:val="8"/>
    <w:qFormat/>
    <w:uiPriority w:val="0"/>
    <w:rPr>
      <w:b/>
    </w:rPr>
  </w:style>
  <w:style w:type="character" w:customStyle="1" w:styleId="17">
    <w:name w:val="date-display-single"/>
    <w:basedOn w:val="8"/>
    <w:qFormat/>
    <w:uiPriority w:val="0"/>
    <w:rPr>
      <w:b/>
    </w:rPr>
  </w:style>
  <w:style w:type="character" w:customStyle="1" w:styleId="18">
    <w:name w:val="date-display-start"/>
    <w:basedOn w:val="8"/>
    <w:qFormat/>
    <w:uiPriority w:val="0"/>
    <w:rPr>
      <w:b/>
    </w:rPr>
  </w:style>
  <w:style w:type="character" w:customStyle="1" w:styleId="19">
    <w:name w:val="date-display-separator"/>
    <w:basedOn w:val="8"/>
    <w:qFormat/>
    <w:uiPriority w:val="0"/>
    <w:rPr>
      <w:b/>
    </w:rPr>
  </w:style>
  <w:style w:type="character" w:customStyle="1" w:styleId="20">
    <w:name w:val="ipe-icon-edit"/>
    <w:basedOn w:val="8"/>
    <w:qFormat/>
    <w:uiPriority w:val="0"/>
    <w:rPr>
      <w:color w:val="D60000"/>
    </w:rPr>
  </w:style>
  <w:style w:type="character" w:customStyle="1" w:styleId="21">
    <w:name w:val="ipe-icon-edit1"/>
    <w:basedOn w:val="8"/>
    <w:qFormat/>
    <w:uiPriority w:val="0"/>
    <w:rPr>
      <w:color w:val="C05959"/>
    </w:rPr>
  </w:style>
  <w:style w:type="character" w:customStyle="1" w:styleId="22">
    <w:name w:val="label"/>
    <w:basedOn w:val="8"/>
    <w:qFormat/>
    <w:uiPriority w:val="0"/>
    <w:rPr>
      <w:caps/>
      <w:color w:val="FFFFFF"/>
      <w:sz w:val="25"/>
      <w:szCs w:val="25"/>
    </w:rPr>
  </w:style>
  <w:style w:type="character" w:customStyle="1" w:styleId="23">
    <w:name w:val="icon"/>
    <w:basedOn w:val="8"/>
    <w:qFormat/>
    <w:uiPriority w:val="0"/>
  </w:style>
  <w:style w:type="character" w:customStyle="1" w:styleId="24">
    <w:name w:val="icon1"/>
    <w:basedOn w:val="8"/>
    <w:qFormat/>
    <w:uiPriority w:val="0"/>
  </w:style>
  <w:style w:type="character" w:customStyle="1" w:styleId="25">
    <w:name w:val="last-child1"/>
    <w:basedOn w:val="8"/>
    <w:qFormat/>
    <w:uiPriority w:val="0"/>
    <w:rPr>
      <w:color w:val="999999"/>
      <w:sz w:val="18"/>
      <w:szCs w:val="18"/>
    </w:rPr>
  </w:style>
  <w:style w:type="character" w:customStyle="1" w:styleId="26">
    <w:name w:val="bsharetext"/>
    <w:basedOn w:val="8"/>
    <w:qFormat/>
    <w:uiPriority w:val="0"/>
  </w:style>
  <w:style w:type="character" w:customStyle="1" w:styleId="27">
    <w:name w:val="label8"/>
    <w:basedOn w:val="8"/>
    <w:qFormat/>
    <w:uiPriority w:val="0"/>
    <w:rPr>
      <w:caps/>
      <w:color w:val="FFFFFF"/>
      <w:sz w:val="25"/>
      <w:szCs w:val="25"/>
    </w:rPr>
  </w:style>
  <w:style w:type="character" w:customStyle="1" w:styleId="28">
    <w:name w:val="页眉 Char"/>
    <w:basedOn w:val="8"/>
    <w:link w:val="4"/>
    <w:qFormat/>
    <w:uiPriority w:val="0"/>
    <w:rPr>
      <w:rFonts w:asciiTheme="minorHAnsi" w:hAnsiTheme="minorHAnsi" w:eastAsiaTheme="minorEastAsia" w:cstheme="minorBidi"/>
      <w:kern w:val="2"/>
      <w:sz w:val="18"/>
      <w:szCs w:val="18"/>
    </w:rPr>
  </w:style>
  <w:style w:type="character" w:customStyle="1" w:styleId="29">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227</Words>
  <Characters>1297</Characters>
  <Lines>10</Lines>
  <Paragraphs>3</Paragraphs>
  <TotalTime>42</TotalTime>
  <ScaleCrop>false</ScaleCrop>
  <LinksUpToDate>false</LinksUpToDate>
  <CharactersWithSpaces>1521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2019-03-21T02:16:00Z</dcterms:created>
  <dc:creator>陈希娟</dc:creator>
  <cp:lastModifiedBy>一只耳</cp:lastModifiedBy>
  <dcterms:modified xsi:type="dcterms:W3CDTF">2019-03-21T07:12:04Z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